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E85" w:rsidRDefault="00693E85" w:rsidP="00693E85">
      <w:pPr>
        <w:rPr>
          <w:rFonts w:cs="Times New Roman"/>
        </w:rPr>
      </w:pPr>
      <w:del w:id="0" w:author="William Jaynes/Emachine" w:date="2018-07-23T10:20:00Z">
        <w:r w:rsidDel="00CE2577">
          <w:delText xml:space="preserve">Appendix 1 </w:delText>
        </w:r>
      </w:del>
      <w:ins w:id="1" w:author="William Jaynes/Emachine" w:date="2018-07-23T10:20:00Z">
        <w:r w:rsidR="00CE2577">
          <w:t>F</w:t>
        </w:r>
      </w:ins>
      <w:del w:id="2" w:author="William Jaynes/Emachine" w:date="2018-07-23T10:20:00Z">
        <w:r w:rsidDel="00CE2577">
          <w:delText>f</w:delText>
        </w:r>
      </w:del>
      <w:r>
        <w:t xml:space="preserve">igure </w:t>
      </w:r>
      <w:ins w:id="3" w:author="William Jaynes/Emachine" w:date="2018-07-23T10:20:00Z">
        <w:r w:rsidR="00CE2577">
          <w:t>S</w:t>
        </w:r>
      </w:ins>
      <w:r>
        <w:t>1</w:t>
      </w:r>
      <w:r w:rsidRPr="00512FE6">
        <w:t xml:space="preserve"> </w:t>
      </w:r>
      <w:r>
        <w:t xml:space="preserve">is a schematic of the set-up used in this study on the </w:t>
      </w:r>
      <w:proofErr w:type="spellStart"/>
      <w:r>
        <w:t>Rigaku</w:t>
      </w:r>
      <w:proofErr w:type="spellEnd"/>
      <w:r>
        <w:t xml:space="preserve"> </w:t>
      </w:r>
      <w:proofErr w:type="spellStart"/>
      <w:r>
        <w:t>Ultima</w:t>
      </w:r>
      <w:proofErr w:type="spellEnd"/>
      <w:r>
        <w:t xml:space="preserve"> IV </w:t>
      </w:r>
      <w:proofErr w:type="spellStart"/>
      <w:r>
        <w:t>diffractometer</w:t>
      </w:r>
      <w:proofErr w:type="spellEnd"/>
      <w:r>
        <w:t xml:space="preserve"> at the University of Michigan. It is important to experiment with different optics arrangements to achieve a diffractogram with a good signal/noise ratio and proper resolution of peak position and shape.</w:t>
      </w:r>
      <w:r w:rsidRPr="00693E85">
        <w:t xml:space="preserve"> </w:t>
      </w:r>
      <w:r>
        <w:t>Filtering the radiation with a K</w:t>
      </w:r>
      <w:r>
        <w:rPr>
          <w:rFonts w:cs="Times New Roman"/>
        </w:rPr>
        <w:t xml:space="preserve">β filter or </w:t>
      </w:r>
      <w:proofErr w:type="spellStart"/>
      <w:r>
        <w:rPr>
          <w:rFonts w:cs="Times New Roman"/>
        </w:rPr>
        <w:t>monochromator</w:t>
      </w:r>
      <w:proofErr w:type="spellEnd"/>
      <w:r>
        <w:rPr>
          <w:rFonts w:cs="Times New Roman"/>
        </w:rPr>
        <w:t xml:space="preserve"> is worth the loss in intensity for patterns as longer scan times are required to resolve </w:t>
      </w:r>
      <w:proofErr w:type="spellStart"/>
      <w:r>
        <w:rPr>
          <w:rFonts w:cs="Times New Roman"/>
        </w:rPr>
        <w:t>polytype</w:t>
      </w:r>
      <w:proofErr w:type="spellEnd"/>
      <w:r>
        <w:rPr>
          <w:rFonts w:cs="Times New Roman"/>
        </w:rPr>
        <w:t xml:space="preserve">-specific </w:t>
      </w:r>
      <w:proofErr w:type="spellStart"/>
      <w:r w:rsidRPr="00EA4759">
        <w:rPr>
          <w:rFonts w:cs="Times New Roman"/>
          <w:i/>
        </w:rPr>
        <w:t>hkl</w:t>
      </w:r>
      <w:proofErr w:type="spellEnd"/>
      <w:r>
        <w:rPr>
          <w:rFonts w:cs="Times New Roman"/>
        </w:rPr>
        <w:t xml:space="preserve"> </w:t>
      </w:r>
      <w:r w:rsidRPr="00EA4759">
        <w:rPr>
          <w:rFonts w:cs="Times New Roman"/>
        </w:rPr>
        <w:t>peaks</w:t>
      </w:r>
      <w:r>
        <w:rPr>
          <w:rFonts w:cs="Times New Roman"/>
        </w:rPr>
        <w:t xml:space="preserve"> regardless. With a scintillation counter, we measured each sample for quantitative analysis from 2-80°</w:t>
      </w:r>
      <w:r>
        <w:t>2</w:t>
      </w:r>
      <w:r>
        <w:rPr>
          <w:rFonts w:cs="Times New Roman"/>
        </w:rPr>
        <w:t>θ at 0.3 degrees/minute and a step size of 0.02°</w:t>
      </w:r>
      <w:r>
        <w:t>2</w:t>
      </w:r>
      <w:r>
        <w:rPr>
          <w:rFonts w:cs="Times New Roman"/>
        </w:rPr>
        <w:t>θ. The identical samples were measured again at the GFZ Potsdam, from 4.6-85°</w:t>
      </w:r>
      <w:r>
        <w:t>2</w:t>
      </w:r>
      <w:r>
        <w:rPr>
          <w:rFonts w:cs="Times New Roman"/>
        </w:rPr>
        <w:t>θ at a rate of 1°</w:t>
      </w:r>
      <w:r>
        <w:t>2</w:t>
      </w:r>
      <w:r>
        <w:rPr>
          <w:rFonts w:cs="Times New Roman"/>
        </w:rPr>
        <w:t xml:space="preserve">θ/minute and with a 0.013° step size, using the </w:t>
      </w:r>
      <w:proofErr w:type="spellStart"/>
      <w:r>
        <w:rPr>
          <w:rFonts w:cs="Times New Roman"/>
        </w:rPr>
        <w:t>PanAlytical</w:t>
      </w:r>
      <w:proofErr w:type="spellEnd"/>
      <w:r>
        <w:rPr>
          <w:rFonts w:cs="Times New Roman"/>
        </w:rPr>
        <w:t xml:space="preserve"> Empyrean </w:t>
      </w:r>
      <w:proofErr w:type="spellStart"/>
      <w:r>
        <w:rPr>
          <w:rFonts w:cs="Times New Roman"/>
        </w:rPr>
        <w:t>diffractometer</w:t>
      </w:r>
      <w:proofErr w:type="spellEnd"/>
      <w:r>
        <w:rPr>
          <w:rFonts w:cs="Times New Roman"/>
        </w:rPr>
        <w:t xml:space="preserve"> with 0.04° </w:t>
      </w:r>
      <w:proofErr w:type="spellStart"/>
      <w:r>
        <w:rPr>
          <w:rFonts w:cs="Times New Roman"/>
        </w:rPr>
        <w:t>Soller</w:t>
      </w:r>
      <w:proofErr w:type="spellEnd"/>
      <w:r>
        <w:rPr>
          <w:rFonts w:cs="Times New Roman"/>
        </w:rPr>
        <w:t xml:space="preserve"> slits, an automatic divergence slit, a 10 mm height limiting slit, an automatic anti-scatter slit, and a</w:t>
      </w:r>
      <w:r w:rsidRPr="0018397B">
        <w:t xml:space="preserve"> </w:t>
      </w:r>
      <w:r>
        <w:t>K</w:t>
      </w:r>
      <w:r>
        <w:rPr>
          <w:rFonts w:cs="Times New Roman"/>
        </w:rPr>
        <w:t>β filter. A PixCel3D high-speed detector was used in scanning line detector mode, with an active length of 3.3473°</w:t>
      </w:r>
      <w:r>
        <w:t>2</w:t>
      </w:r>
      <w:r>
        <w:rPr>
          <w:rFonts w:cs="Times New Roman"/>
        </w:rPr>
        <w:t xml:space="preserve">θ and 255 active channels. </w:t>
      </w:r>
    </w:p>
    <w:p w:rsidR="004B23BA" w:rsidRDefault="004B23BA">
      <w:pPr>
        <w:rPr>
          <w:ins w:id="4" w:author="William Jaynes/Emachine" w:date="2018-07-23T10:20:00Z"/>
        </w:rPr>
      </w:pPr>
    </w:p>
    <w:p w:rsidR="00CE2577" w:rsidRDefault="00CE2577">
      <w:bookmarkStart w:id="5" w:name="_GoBack"/>
      <w:ins w:id="6" w:author="William Jaynes/Emachine" w:date="2018-07-23T10:21:00Z">
        <w:r>
          <w:rPr>
            <w:noProof/>
          </w:rPr>
          <w:drawing>
            <wp:inline distT="0" distB="0" distL="0" distR="0">
              <wp:extent cx="5943600" cy="246634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ppendix1_fig1_optics.tif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24663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End w:id="5"/>
    </w:p>
    <w:sectPr w:rsidR="00CE2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lliam Jaynes/Emachine">
    <w15:presenceInfo w15:providerId="None" w15:userId="William Jaynes/Emach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85"/>
    <w:rsid w:val="001B65C3"/>
    <w:rsid w:val="004B23BA"/>
    <w:rsid w:val="00693E85"/>
    <w:rsid w:val="00892AA6"/>
    <w:rsid w:val="0095042D"/>
    <w:rsid w:val="00CE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1A964F-2464-4D2D-A148-D5DC383F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E85"/>
    <w:pPr>
      <w:spacing w:after="0" w:line="360" w:lineRule="auto"/>
      <w:contextualSpacing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Boles, Austin</dc:creator>
  <cp:lastModifiedBy>William Jaynes/Emachine</cp:lastModifiedBy>
  <cp:revision>3</cp:revision>
  <dcterms:created xsi:type="dcterms:W3CDTF">2018-07-23T15:19:00Z</dcterms:created>
  <dcterms:modified xsi:type="dcterms:W3CDTF">2018-07-23T15:21:00Z</dcterms:modified>
</cp:coreProperties>
</file>